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5392B5D9" w:rsidR="00857934" w:rsidRPr="00D61DA4" w:rsidRDefault="006615D8" w:rsidP="00857934">
      <w:pPr>
        <w:rPr>
          <w:sz w:val="20"/>
          <w:szCs w:val="20"/>
        </w:rPr>
      </w:pPr>
      <w:ins w:id="0" w:author="東海市" w:date="2025-03-07T17:10:00Z">
        <w:r>
          <w:rPr>
            <w:rFonts w:hint="eastAsia"/>
            <w:sz w:val="20"/>
            <w:szCs w:val="20"/>
          </w:rPr>
          <w:t>東海</w:t>
        </w:r>
      </w:ins>
      <w:r w:rsidR="00857934" w:rsidRPr="00D61DA4">
        <w:rPr>
          <w:rFonts w:hint="eastAsia"/>
          <w:sz w:val="20"/>
          <w:szCs w:val="20"/>
        </w:rPr>
        <w:t>市</w:t>
      </w:r>
      <w:del w:id="1" w:author="東海市" w:date="2025-03-07T17:09:00Z">
        <w:r w:rsidR="00857934" w:rsidRPr="00D61DA4" w:rsidDel="006615D8">
          <w:rPr>
            <w:rFonts w:hint="eastAsia"/>
            <w:sz w:val="20"/>
            <w:szCs w:val="20"/>
          </w:rPr>
          <w:delText>町村</w:delText>
        </w:r>
      </w:del>
      <w:r w:rsidR="00857934" w:rsidRPr="00D61DA4">
        <w:rPr>
          <w:rFonts w:hint="eastAsia"/>
          <w:sz w:val="20"/>
          <w:szCs w:val="20"/>
        </w:rPr>
        <w:t xml:space="preserve">長　</w:t>
      </w:r>
      <w:ins w:id="2" w:author="東海市" w:date="2025-03-07T17:10:00Z">
        <w:r>
          <w:rPr>
            <w:rFonts w:hint="eastAsia"/>
            <w:sz w:val="20"/>
            <w:szCs w:val="20"/>
          </w:rPr>
          <w:t>花田　勝重</w:t>
        </w:r>
      </w:ins>
      <w:del w:id="3" w:author="東海市" w:date="2025-03-07T17:10:00Z">
        <w:r w:rsidR="00857934" w:rsidRPr="00D61DA4" w:rsidDel="006615D8">
          <w:rPr>
            <w:rFonts w:hint="eastAsia"/>
            <w:sz w:val="20"/>
            <w:szCs w:val="20"/>
          </w:rPr>
          <w:delText>名</w:delText>
        </w:r>
      </w:del>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1F047369" w:rsidR="00857934" w:rsidRPr="00D61DA4" w:rsidRDefault="00857934" w:rsidP="00857934">
      <w:pPr>
        <w:rPr>
          <w:sz w:val="20"/>
          <w:szCs w:val="20"/>
        </w:rPr>
      </w:pPr>
      <w:r w:rsidRPr="00D61DA4">
        <w:rPr>
          <w:rFonts w:hint="eastAsia"/>
          <w:sz w:val="20"/>
          <w:szCs w:val="20"/>
        </w:rPr>
        <w:t xml:space="preserve">　　　　　　　　　　　　　　　　　　　　　　　　　　　　</w:t>
      </w:r>
      <w:ins w:id="4" w:author="東海市" w:date="2025-03-07T17:10:00Z">
        <w:r w:rsidR="006615D8">
          <w:rPr>
            <w:rFonts w:hint="eastAsia"/>
            <w:sz w:val="20"/>
            <w:szCs w:val="20"/>
          </w:rPr>
          <w:t>東海</w:t>
        </w:r>
      </w:ins>
      <w:r w:rsidRPr="00D61DA4">
        <w:rPr>
          <w:rFonts w:hint="eastAsia"/>
          <w:sz w:val="20"/>
          <w:szCs w:val="20"/>
        </w:rPr>
        <w:t>市</w:t>
      </w:r>
      <w:del w:id="5" w:author="東海市" w:date="2025-03-07T17:10:00Z">
        <w:r w:rsidRPr="00D61DA4" w:rsidDel="006615D8">
          <w:rPr>
            <w:rFonts w:hint="eastAsia"/>
            <w:sz w:val="20"/>
            <w:szCs w:val="20"/>
          </w:rPr>
          <w:delText>町村</w:delText>
        </w:r>
      </w:del>
      <w:r w:rsidRPr="00D61DA4">
        <w:rPr>
          <w:rFonts w:hint="eastAsia"/>
          <w:sz w:val="20"/>
          <w:szCs w:val="20"/>
        </w:rPr>
        <w:t xml:space="preserve">長　</w:t>
      </w:r>
      <w:ins w:id="6" w:author="東海市" w:date="2025-03-07T17:10:00Z">
        <w:r w:rsidR="006615D8">
          <w:rPr>
            <w:rFonts w:hint="eastAsia"/>
            <w:sz w:val="20"/>
            <w:szCs w:val="20"/>
          </w:rPr>
          <w:t>花田　勝重</w:t>
        </w:r>
      </w:ins>
      <w:del w:id="7" w:author="東海市" w:date="2025-03-07T17:10:00Z">
        <w:r w:rsidRPr="00D61DA4" w:rsidDel="006615D8">
          <w:rPr>
            <w:rFonts w:hint="eastAsia"/>
            <w:sz w:val="20"/>
            <w:szCs w:val="20"/>
          </w:rPr>
          <w:delText xml:space="preserve">名　　　</w:delText>
        </w:r>
      </w:del>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08CC36B3" w:rsidR="00AE1C02" w:rsidRPr="00D61DA4" w:rsidDel="006615D8" w:rsidRDefault="00AE1C02" w:rsidP="00AE1C02">
      <w:pPr>
        <w:jc w:val="right"/>
        <w:rPr>
          <w:del w:id="8" w:author="東海市" w:date="2025-03-07T17:10:00Z"/>
        </w:rPr>
      </w:pPr>
      <w:del w:id="9" w:author="東海市" w:date="2025-03-07T17:10:00Z">
        <w:r w:rsidRPr="00D61DA4" w:rsidDel="006615D8">
          <w:rPr>
            <w:rFonts w:hint="eastAsia"/>
          </w:rPr>
          <w:lastRenderedPageBreak/>
          <w:delText>【参考様式】</w:delText>
        </w:r>
      </w:del>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0A8A1B45" w:rsidR="00AE1C02" w:rsidRPr="00D61DA4" w:rsidRDefault="00AE1C02" w:rsidP="00AE1C02">
      <w:pPr>
        <w:ind w:right="210"/>
        <w:jc w:val="right"/>
      </w:pPr>
      <w:r w:rsidRPr="00D61DA4">
        <w:rPr>
          <w:rFonts w:hint="eastAsia"/>
          <w:sz w:val="20"/>
          <w:szCs w:val="20"/>
        </w:rPr>
        <w:t>令和</w:t>
      </w:r>
      <w:ins w:id="10" w:author="東海市" w:date="2025-03-07T17:13:00Z">
        <w:r w:rsidR="00FD1E87">
          <w:rPr>
            <w:rFonts w:hint="eastAsia"/>
            <w:sz w:val="20"/>
            <w:szCs w:val="20"/>
          </w:rPr>
          <w:t>７</w:t>
        </w:r>
      </w:ins>
      <w:del w:id="11" w:author="東海市" w:date="2025-03-07T17:13:00Z">
        <w:r w:rsidRPr="00D61DA4" w:rsidDel="00FD1E87">
          <w:rPr>
            <w:rFonts w:hint="eastAsia"/>
            <w:sz w:val="20"/>
            <w:szCs w:val="20"/>
          </w:rPr>
          <w:delText xml:space="preserve">　</w:delText>
        </w:r>
      </w:del>
      <w:r w:rsidRPr="00D61DA4">
        <w:rPr>
          <w:rFonts w:hint="eastAsia"/>
          <w:sz w:val="20"/>
          <w:szCs w:val="20"/>
        </w:rPr>
        <w:t>年</w:t>
      </w:r>
      <w:ins w:id="12" w:author="東海市" w:date="2025-03-07T17:13:00Z">
        <w:r w:rsidR="00FD1E87">
          <w:rPr>
            <w:rFonts w:hint="eastAsia"/>
            <w:sz w:val="20"/>
            <w:szCs w:val="20"/>
          </w:rPr>
          <w:t>３</w:t>
        </w:r>
      </w:ins>
      <w:del w:id="13" w:author="東海市" w:date="2025-03-07T17:13:00Z">
        <w:r w:rsidRPr="00D61DA4" w:rsidDel="00FD1E87">
          <w:rPr>
            <w:rFonts w:hint="eastAsia"/>
            <w:sz w:val="20"/>
            <w:szCs w:val="20"/>
          </w:rPr>
          <w:delText xml:space="preserve">　</w:delText>
        </w:r>
      </w:del>
      <w:r w:rsidRPr="00D61DA4">
        <w:rPr>
          <w:rFonts w:hint="eastAsia"/>
          <w:sz w:val="20"/>
          <w:szCs w:val="20"/>
        </w:rPr>
        <w:t>月</w:t>
      </w:r>
      <w:ins w:id="14" w:author="東海市" w:date="2025-03-12T08:42:00Z">
        <w:r w:rsidR="00FB3C16">
          <w:rPr>
            <w:rFonts w:hint="eastAsia"/>
            <w:sz w:val="20"/>
            <w:szCs w:val="20"/>
          </w:rPr>
          <w:t>１２</w:t>
        </w:r>
      </w:ins>
      <w:bookmarkStart w:id="15" w:name="_GoBack"/>
      <w:bookmarkEnd w:id="15"/>
      <w:del w:id="16" w:author="東海市" w:date="2025-03-12T08:42:00Z">
        <w:r w:rsidRPr="00D61DA4" w:rsidDel="00FB3C16">
          <w:rPr>
            <w:rFonts w:hint="eastAsia"/>
            <w:sz w:val="20"/>
            <w:szCs w:val="20"/>
          </w:rPr>
          <w:delText xml:space="preserve">　</w:delText>
        </w:r>
      </w:del>
      <w:r w:rsidRPr="00D61DA4">
        <w:rPr>
          <w:rFonts w:hint="eastAsia"/>
          <w:sz w:val="20"/>
          <w:szCs w:val="20"/>
        </w:rPr>
        <w:t>日</w:t>
      </w:r>
    </w:p>
    <w:p w14:paraId="38E9BAC0" w14:textId="0B591C06" w:rsidR="00AE1C02" w:rsidRPr="00D61DA4" w:rsidRDefault="00FD1E87" w:rsidP="00AE1C02">
      <w:pPr>
        <w:ind w:right="210"/>
        <w:jc w:val="right"/>
      </w:pPr>
      <w:ins w:id="17" w:author="東海市" w:date="2025-03-07T17:14:00Z">
        <w:r>
          <w:rPr>
            <w:rFonts w:hint="eastAsia"/>
          </w:rPr>
          <w:t>東　海　市</w:t>
        </w:r>
      </w:ins>
      <w:del w:id="18" w:author="東海市" w:date="2025-03-07T17:13:00Z">
        <w:r w:rsidR="00AE1C02" w:rsidRPr="00D61DA4" w:rsidDel="00FD1E87">
          <w:rPr>
            <w:rFonts w:hint="eastAsia"/>
          </w:rPr>
          <w:delText>市町村名</w:delText>
        </w:r>
      </w:del>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東海市">
    <w15:presenceInfo w15:providerId="None" w15:userId="東海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15D8"/>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3C16"/>
    <w:rsid w:val="00FB6DB8"/>
    <w:rsid w:val="00FC0CA2"/>
    <w:rsid w:val="00FC15DB"/>
    <w:rsid w:val="00FC29E2"/>
    <w:rsid w:val="00FC4BB2"/>
    <w:rsid w:val="00FC4EDB"/>
    <w:rsid w:val="00FC62B3"/>
    <w:rsid w:val="00FD0E0D"/>
    <w:rsid w:val="00FD1C06"/>
    <w:rsid w:val="00FD1E87"/>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3" Type="http://schemas.openxmlformats.org/officeDocument/2006/relationships/customXml" Target="../customXml/item3.xml" /><Relationship Id="rId7" Type="http://schemas.openxmlformats.org/officeDocument/2006/relationships/webSettings" Target="webSettings.xml" /><Relationship Id="rId12" Type="http://schemas.microsoft.com/office/2011/relationships/people" Target="peop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CAA7-B30B-4E51-928A-131F616BF478}">
  <ds:schemaRefs>
    <ds:schemaRef ds:uri="http://schemas.microsoft.com/office/2006/metadata/properties"/>
    <ds:schemaRef ds:uri="http://purl.org/dc/dcmitype/"/>
    <ds:schemaRef ds:uri="http://purl.org/dc/elements/1.1/"/>
    <ds:schemaRef ds:uri="6e37025a-00cf-4488-91f1-bdc30a21dd5c"/>
    <ds:schemaRef ds:uri="http://schemas.microsoft.com/office/infopath/2007/PartnerControls"/>
    <ds:schemaRef ds:uri="http://schemas.openxmlformats.org/package/2006/metadata/core-properties"/>
    <ds:schemaRef ds:uri="http://schemas.microsoft.com/office/2006/documentManagement/types"/>
    <ds:schemaRef ds:uri="http://purl.org/dc/terms/"/>
    <ds:schemaRef ds:uri="d6f3f311-97da-4c94-82fa-bca8df3c0b38"/>
    <ds:schemaRef ds:uri="http://www.w3.org/XML/1998/namespace"/>
  </ds:schemaRefs>
</ds:datastoreItem>
</file>

<file path=customXml/itemProps2.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4.xml><?xml version="1.0" encoding="utf-8"?>
<ds:datastoreItem xmlns:ds="http://schemas.openxmlformats.org/officeDocument/2006/customXml" ds:itemID="{4319A033-33E2-45DA-B19C-1B1842607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東海市</cp:lastModifiedBy>
  <cp:revision>56</cp:revision>
  <cp:lastPrinted>2025-02-26T02:04:00Z</cp:lastPrinted>
  <dcterms:created xsi:type="dcterms:W3CDTF">2022-03-21T19:13:00Z</dcterms:created>
  <dcterms:modified xsi:type="dcterms:W3CDTF">2025-03-11T23:42:00Z</dcterms:modified>
</cp:coreProperties>
</file>